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FF3CF0" w:rsidRPr="00FF3CF0" w:rsidTr="00FF3CF0">
        <w:tc>
          <w:tcPr>
            <w:tcW w:w="5000" w:type="pct"/>
            <w:shd w:val="clear" w:color="auto" w:fill="FFFFFF"/>
            <w:vAlign w:val="center"/>
            <w:hideMark/>
          </w:tcPr>
          <w:p w:rsidR="00FF3CF0" w:rsidRPr="00FF3CF0" w:rsidRDefault="00FF3CF0" w:rsidP="00FF3CF0">
            <w:pPr>
              <w:rPr>
                <w:sz w:val="28"/>
                <w:szCs w:val="28"/>
                <w:lang w:eastAsia="ru-RU"/>
              </w:rPr>
            </w:pPr>
            <w:r w:rsidRPr="00FF3CF0">
              <w:rPr>
                <w:sz w:val="28"/>
                <w:szCs w:val="28"/>
                <w:lang w:eastAsia="ru-RU"/>
              </w:rPr>
              <w:fldChar w:fldCharType="begin"/>
            </w:r>
            <w:r w:rsidRPr="00FF3CF0">
              <w:rPr>
                <w:sz w:val="28"/>
                <w:szCs w:val="28"/>
                <w:lang w:eastAsia="ru-RU"/>
              </w:rPr>
              <w:instrText xml:space="preserve"> HYPERLINK "http://www.vashpsixolog.ru/working-with-parents/118-questionnaires-for-parents/836-questionnaires-to-parents-evening-styles-and-methods-of-educating-a-child-in-the-family" </w:instrText>
            </w:r>
            <w:r w:rsidRPr="00FF3CF0">
              <w:rPr>
                <w:sz w:val="28"/>
                <w:szCs w:val="28"/>
                <w:lang w:eastAsia="ru-RU"/>
              </w:rPr>
              <w:fldChar w:fldCharType="separate"/>
            </w:r>
            <w:r w:rsidRPr="00FF3CF0">
              <w:rPr>
                <w:sz w:val="28"/>
                <w:szCs w:val="28"/>
                <w:lang w:eastAsia="ru-RU"/>
              </w:rPr>
              <w:t>Анкетирование к родительскому собранию "Стили и методы воспитания ребёнка</w:t>
            </w:r>
            <w:bookmarkStart w:id="0" w:name="_GoBack"/>
            <w:bookmarkEnd w:id="0"/>
            <w:r w:rsidRPr="00FF3CF0">
              <w:rPr>
                <w:sz w:val="28"/>
                <w:szCs w:val="28"/>
                <w:lang w:eastAsia="ru-RU"/>
              </w:rPr>
              <w:t xml:space="preserve"> в семье"</w:t>
            </w:r>
            <w:r w:rsidRPr="00FF3CF0">
              <w:rPr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FF3CF0" w:rsidRPr="00FF3CF0" w:rsidRDefault="00FF3CF0" w:rsidP="00FF3CF0">
      <w:pPr>
        <w:rPr>
          <w:vanish/>
          <w:sz w:val="28"/>
          <w:szCs w:val="28"/>
          <w:lang w:eastAsia="ru-RU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3"/>
      </w:tblGrid>
      <w:tr w:rsidR="00FF3CF0" w:rsidRPr="00FF3CF0" w:rsidTr="00FF3CF0">
        <w:tc>
          <w:tcPr>
            <w:tcW w:w="9513" w:type="dxa"/>
            <w:shd w:val="clear" w:color="auto" w:fill="FFFFFF"/>
            <w:vAlign w:val="center"/>
            <w:hideMark/>
          </w:tcPr>
          <w:p w:rsidR="00FF3CF0" w:rsidRPr="00FF3CF0" w:rsidRDefault="00FF3CF0" w:rsidP="00FF3C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F0" w:rsidRPr="00FF3CF0" w:rsidTr="00FF3CF0">
        <w:tc>
          <w:tcPr>
            <w:tcW w:w="9513" w:type="dxa"/>
            <w:shd w:val="clear" w:color="auto" w:fill="FFFFFF"/>
            <w:hideMark/>
          </w:tcPr>
          <w:p w:rsidR="00FF3CF0" w:rsidRPr="00FF3CF0" w:rsidRDefault="00FF3CF0" w:rsidP="00FF3C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C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 вами 10 обыденных и часто встречающихся ситуаций, которые могут происходить в жизни с вашим ребёнком. Решение вами предложенных ситуаций и определяет стиль воспитания ребёнка в вашей семье. Дайте свой вариант ответа на эти ситуации и подсчитайте свои очки.</w:t>
            </w:r>
          </w:p>
          <w:p w:rsidR="00FF3CF0" w:rsidRPr="00FF3CF0" w:rsidRDefault="00FF3CF0" w:rsidP="00FF3C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C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F3CF0" w:rsidRPr="00FF3CF0" w:rsidRDefault="00FF3CF0" w:rsidP="00FF3CF0">
            <w:pPr>
              <w:rPr>
                <w:ins w:id="1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2" w:author="Unknown"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1.  </w:t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Ваш ребёнок любит пошалить, хлопот с ним бывает достаточно - то вернётся домой с синяком, то с разорванной штаниной...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A. Вы расспрашиваете, что случилось, зашиваете штаны, если нужно, компресс - 3 очка. Б. Оказываете помощь ребёнку, но при этом постоянно внушаете ему, что это может плохо кончиться - 0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B.  Вы делаете вид, что ничего не произошло, даёте возможность ребёнку самому справляться со случившимся - 5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2.  </w:t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У вашего ребёнка есть друзья, но они не слушаются своих родителей и, по вашему мнению, они плохо воспитаны...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A. Вы беседуете с родителями друзей и просите их обратить внимание на поведение своих детей - 2 очка.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Б. Вы приглашаете этих детей к себе в дом, стараетесь положительно повлиять на них - 5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B.  Вы объясняете своему ребёнку, что эти друзья ему не пара - 0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3.  </w:t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Ваш ребёнок хочет быть лидером во всех детских играх и, если ему это не удаётся, он пытается бунтовать...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A. Вы считаете, что умение проигрывать пойдёт ему на пользу - 0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Б. Вы стараетесь ему объяснить, в чём истинная причина поражения - 3 очка.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B.  Вы стараетесь ему подыграть, чтобы он непременно выиграл и не испытывал поражения - 5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4.  </w:t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Вашего ребёнка трудно вечером отправить спать...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A. Вы постоянно объясняете, как важен для ребёнка сон - 3 очка.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Б. Вы позволяете ребёнку не соблюдать режим, но поднимаете его всегда в одно и то же время - 5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B.  Вы всегда укладываете ребёнка в одно и то же время, не принимая никаких возражений с его стороны - 0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5.  </w:t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Ваш ребёнок обожает телевизор...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A. Вы разрешаете смотреть телевизор столько, сколько он захочет, без ограничений, так как считаете, что, несмотря на запреты, он всё равно будет его смотреть - 0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Б. Вы говорите своему ребёнку, что ему можно смотреть и что нельзя - 2 очка.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B. Вы вместе определяете круг передач, которые ребёнок может смотреть - 5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6.  </w:t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Ваш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 </w:t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ребёнок с раннего детства за словами в карман не лезет...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A. Вы объясняете, что такое поведение неприлично - 5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Б. Вы запрещаете своему ребёнку вести себя подобным образом - 0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B. Вы поощряете своего ребёнка за приличное поведение - 3 очка.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7.  </w:t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Ваш ребёнок, который ещё, по вашему мнению, так мал, уже интересуется противоположным полом...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А. Вы пытаетесь пресечь интерес любой ценой - 0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Б. Вы оставляете всё как есть, считая, что всё станет на свои места само собой - 3 очка.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 xml:space="preserve">В. Вы </w:t>
              </w:r>
              <w:proofErr w:type="gramStart"/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абсолютно правдиво</w:t>
              </w:r>
              <w:proofErr w:type="gramEnd"/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объясняете своему ребёнку взаимоотношения полов - 5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8. </w:t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Вашему ребёнку иногда достаётся от сверстников...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А. Вы учите своего ребёнка давать сдачи обидчикам - 5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Б. Вы проводите профилактическую беседу с родителями и детьми таких учеников - 3 очка.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В. Вы просите своего ребёнка избегать контактов с такими детьми и просите педагога помочь вам в этом - 0 очков.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9. Ваш старший ребёнок достаточно часто обижает младшего...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A. Вы не вмешиваетесь в их взаимоотношения, надеясь на то, что старший поймёт свои ошибки без подсказки - 0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Б. Вы наказываете старшего ребёнка за это в присутствии младшего - 5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B. Вы стараетесь уделить больше внимания младшему ребёнку независимо от их взаимоотношений со старшим - 3 очка.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10. Ваш ребёнок грубит, дерётся с другими детьми, становится злым и бессердечным...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A. Вы тоже ведёте себя по отношению к нему подобным образом, чтобы он на себе почувствовал, как плохо он себя ведёт - 0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Б. Вы стараетесь влиять на него добром и лаской - 5 очков.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  <w:t>B. Вы ищете причины такой реакции ребёнка в окружающих людях и мире: жестокие фильмы, окружение ребёнка во дворе и в классе и т.д. - 2 очка.</w:t>
              </w:r>
            </w:ins>
          </w:p>
          <w:p w:rsidR="00FF3CF0" w:rsidRPr="00FF3CF0" w:rsidRDefault="00FF3CF0" w:rsidP="00FF3C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3" w:author="Unknown"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Анализ результатов теста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0-18 очков.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 Вы считаете необходимым воспитывать собственного ребёнка по своему образу и подобию, считая, что он должен повторить в себе вас. Вы забываете, что ребёнок должен развиваться и формировать в себе такие 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качества, как самостоятельность, независимость в себе, способность к творчеству во всех его проявлениях. Если вы над этим не задумываетесь, это может привести к тому, что ребёнок, столкнувшись с взрослым миром, может в нём просто потеряться и не найти себя. Вы считаете, что опекать ребёнка просто необходимо. Ваши методы требуют осмысления и коррекции.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19-35 очков.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 Надо отметить, что в вопросах воспитания вы стараетесь идти в ногу со временем. Вы считаете, что ребёнок должен многое постигать на собственном опыте методом проб и ошибок. Однако в своих методах воспитания вы не всегда последовательны: доверяя своему ребёнку решать самостоятельно некоторые проблемы и принимать какие-то решения, вы иногда как бы спохватываетесь и пытаетесь взять бразды правления в свои руки, что вызывает недоумение вашего ребёнка и может привести очень скоро к конфликтам и ссорам. Помните, что, однажды приняв решение, надо идти последовательно к его реализации. 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</w:r>
              <w:r w:rsidRPr="00FF3CF0">
                <w:rPr>
                  <w:rFonts w:ascii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36-50 очков.</w:t>
              </w:r>
              <w:r w:rsidRPr="00FF3CF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 Вы осознаёте, что ребёнок не может проживать свою жизнь вашим умом, и создаёте все возможные условия для того, чтобы он мог научиться развивать собственную инициативу, логическое мышление, способность к анализу с событий и явлений. Вы не отстраняетесь от воспитания своего ребёнка, а идёте рядом с ним, наблюдая за тем, как он строит свои отношения с близкими людьми, одноклассниками, педагогами. Вы учите своего ребёнка не только осознавать свои ошибки, принимать их на свой счёт, но и создаёте условия для их самостоятельного исправления. Вам нравиться видеть рядом подрастающего умного человека, который старается мыслить самостоятельно и ответственно.</w:t>
              </w:r>
            </w:ins>
          </w:p>
        </w:tc>
      </w:tr>
    </w:tbl>
    <w:p w:rsidR="00073C97" w:rsidRPr="00FF3CF0" w:rsidRDefault="00073C97">
      <w:pPr>
        <w:rPr>
          <w:rFonts w:ascii="Times New Roman" w:hAnsi="Times New Roman" w:cs="Times New Roman"/>
          <w:sz w:val="28"/>
          <w:szCs w:val="28"/>
        </w:rPr>
      </w:pPr>
    </w:p>
    <w:sectPr w:rsidR="00073C97" w:rsidRPr="00FF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EF"/>
    <w:rsid w:val="00073C97"/>
    <w:rsid w:val="00161AE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dcrumbs">
    <w:name w:val="breadcrumbs"/>
    <w:basedOn w:val="a0"/>
    <w:rsid w:val="00FF3CF0"/>
  </w:style>
  <w:style w:type="character" w:styleId="a3">
    <w:name w:val="Hyperlink"/>
    <w:basedOn w:val="a0"/>
    <w:uiPriority w:val="99"/>
    <w:semiHidden/>
    <w:unhideWhenUsed/>
    <w:rsid w:val="00FF3C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3CF0"/>
    <w:rPr>
      <w:b/>
      <w:bCs/>
    </w:rPr>
  </w:style>
  <w:style w:type="character" w:styleId="a6">
    <w:name w:val="Emphasis"/>
    <w:basedOn w:val="a0"/>
    <w:uiPriority w:val="20"/>
    <w:qFormat/>
    <w:rsid w:val="00FF3C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dcrumbs">
    <w:name w:val="breadcrumbs"/>
    <w:basedOn w:val="a0"/>
    <w:rsid w:val="00FF3CF0"/>
  </w:style>
  <w:style w:type="character" w:styleId="a3">
    <w:name w:val="Hyperlink"/>
    <w:basedOn w:val="a0"/>
    <w:uiPriority w:val="99"/>
    <w:semiHidden/>
    <w:unhideWhenUsed/>
    <w:rsid w:val="00FF3C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3CF0"/>
    <w:rPr>
      <w:b/>
      <w:bCs/>
    </w:rPr>
  </w:style>
  <w:style w:type="character" w:styleId="a6">
    <w:name w:val="Emphasis"/>
    <w:basedOn w:val="a0"/>
    <w:uiPriority w:val="20"/>
    <w:qFormat/>
    <w:rsid w:val="00FF3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2017-11-21T02:26:00Z</dcterms:created>
  <dcterms:modified xsi:type="dcterms:W3CDTF">2017-11-21T02:29:00Z</dcterms:modified>
</cp:coreProperties>
</file>